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C8C" w:rsidRPr="00C43C8C" w:rsidRDefault="00C43C8C" w:rsidP="00C43C8C">
      <w:r w:rsidRPr="00C43C8C">
        <w:rPr>
          <w:rFonts w:ascii="Tahoma" w:hAnsi="Tahoma" w:cs="Tahoma"/>
          <w:b/>
          <w:bCs/>
          <w:color w:val="000000"/>
          <w:kern w:val="36"/>
          <w:sz w:val="27"/>
          <w:szCs w:val="27"/>
        </w:rPr>
        <w:t xml:space="preserve">5 </w:t>
      </w:r>
      <w:r w:rsidRPr="00C43C8C">
        <w:rPr>
          <w:rFonts w:ascii="Tahoma" w:hAnsi="Tahoma" w:cs="Tahoma"/>
          <w:b/>
          <w:bCs/>
          <w:color w:val="000000"/>
          <w:kern w:val="36"/>
          <w:sz w:val="27"/>
          <w:szCs w:val="27"/>
          <w:cs/>
        </w:rPr>
        <w:t xml:space="preserve">คุณสมบัติเด็ดที่น่าจะมาพร้อม </w:t>
      </w:r>
      <w:proofErr w:type="spellStart"/>
      <w:r w:rsidRPr="00C43C8C">
        <w:rPr>
          <w:rFonts w:ascii="Tahoma" w:hAnsi="Tahoma" w:cs="Tahoma"/>
          <w:b/>
          <w:bCs/>
          <w:color w:val="000000"/>
          <w:kern w:val="36"/>
          <w:sz w:val="27"/>
          <w:szCs w:val="27"/>
        </w:rPr>
        <w:t>iPad</w:t>
      </w:r>
      <w:proofErr w:type="spellEnd"/>
      <w:r w:rsidRPr="00C43C8C">
        <w:rPr>
          <w:rFonts w:ascii="Tahoma" w:hAnsi="Tahoma" w:cs="Tahoma"/>
          <w:b/>
          <w:bCs/>
          <w:color w:val="000000"/>
          <w:kern w:val="36"/>
          <w:sz w:val="27"/>
          <w:szCs w:val="27"/>
        </w:rPr>
        <w:t xml:space="preserve"> 3</w:t>
      </w:r>
    </w:p>
    <w:p w:rsidR="00C43C8C" w:rsidRPr="00C43C8C" w:rsidRDefault="00C43C8C" w:rsidP="00C43C8C">
      <w:r w:rsidRPr="00C43C8C">
        <w:t xml:space="preserve">Apple </w:t>
      </w:r>
      <w:r w:rsidRPr="00C43C8C">
        <w:rPr>
          <w:cs/>
        </w:rPr>
        <w:t xml:space="preserve">จะเปิดตัว </w:t>
      </w:r>
      <w:proofErr w:type="spellStart"/>
      <w:r w:rsidRPr="00C43C8C">
        <w:t>iPad</w:t>
      </w:r>
      <w:proofErr w:type="spellEnd"/>
      <w:r w:rsidRPr="00C43C8C">
        <w:t xml:space="preserve"> </w:t>
      </w:r>
      <w:r w:rsidRPr="00C43C8C">
        <w:rPr>
          <w:cs/>
        </w:rPr>
        <w:t>รุ่นใหม่ (</w:t>
      </w:r>
      <w:proofErr w:type="spellStart"/>
      <w:r w:rsidRPr="00C43C8C">
        <w:t>iPad</w:t>
      </w:r>
      <w:proofErr w:type="spellEnd"/>
      <w:r w:rsidRPr="00C43C8C">
        <w:t xml:space="preserve"> 3 </w:t>
      </w:r>
      <w:r w:rsidRPr="00C43C8C">
        <w:rPr>
          <w:cs/>
        </w:rPr>
        <w:t xml:space="preserve">หรือ </w:t>
      </w:r>
      <w:proofErr w:type="spellStart"/>
      <w:r w:rsidRPr="00C43C8C">
        <w:t>iPad</w:t>
      </w:r>
      <w:proofErr w:type="spellEnd"/>
      <w:r w:rsidRPr="00C43C8C">
        <w:t xml:space="preserve"> 2S) </w:t>
      </w:r>
      <w:r w:rsidRPr="00C43C8C">
        <w:rPr>
          <w:cs/>
        </w:rPr>
        <w:t xml:space="preserve">ในวันที่ </w:t>
      </w:r>
      <w:r w:rsidRPr="00C43C8C">
        <w:t xml:space="preserve">7 </w:t>
      </w:r>
      <w:r w:rsidRPr="00C43C8C">
        <w:rPr>
          <w:cs/>
        </w:rPr>
        <w:t xml:space="preserve">มีนาคม ซึ่งก็คือ พุธหน้านี้แล้ว หลังจากที่ได้มีการประมวลข่าวลือต่างๆ ทั้งทีมีหลักฐานอ้างอิงให้น่าเชื่อถือบ้าง เป็นแค่คำพูดลอยๆ บ้าง แต่จากแนวทางการพัฒนาผลิตภัณฑ์รุ่นใหม่ของ </w:t>
      </w:r>
      <w:r w:rsidRPr="00C43C8C">
        <w:t xml:space="preserve">Apple </w:t>
      </w:r>
      <w:r w:rsidRPr="00C43C8C">
        <w:rPr>
          <w:cs/>
        </w:rPr>
        <w:t xml:space="preserve">ผู้เชี่ยวชาญเริ่มจับทิศทางของผลิตภัณฑ์รุ่นใหม่ของ </w:t>
      </w:r>
      <w:r w:rsidRPr="00C43C8C">
        <w:t xml:space="preserve">Apple </w:t>
      </w:r>
      <w:r w:rsidRPr="00C43C8C">
        <w:rPr>
          <w:cs/>
        </w:rPr>
        <w:t>ได้แม่นยำยิ่งขึ้น แน่นอนว่า มันย่อมมีการทำนายถึงคุณสมบัติที่น่าจะมีอยู่ใน</w:t>
      </w:r>
      <w:r w:rsidRPr="00C43C8C">
        <w:t xml:space="preserve"> </w:t>
      </w:r>
      <w:hyperlink r:id="rId5" w:tgtFrame="_blank" w:history="1">
        <w:proofErr w:type="spellStart"/>
        <w:r w:rsidRPr="00C43C8C">
          <w:rPr>
            <w:rStyle w:val="a7"/>
            <w:u w:val="none"/>
          </w:rPr>
          <w:t>iPad</w:t>
        </w:r>
        <w:proofErr w:type="spellEnd"/>
        <w:r w:rsidRPr="00C43C8C">
          <w:rPr>
            <w:rStyle w:val="a7"/>
            <w:u w:val="none"/>
          </w:rPr>
          <w:t xml:space="preserve"> 3</w:t>
        </w:r>
      </w:hyperlink>
      <w:r w:rsidRPr="00C43C8C">
        <w:t xml:space="preserve"> </w:t>
      </w:r>
      <w:r w:rsidRPr="00C43C8C">
        <w:rPr>
          <w:cs/>
        </w:rPr>
        <w:t xml:space="preserve">ออกมา ซึ่งต่อไปนี้คือ </w:t>
      </w:r>
      <w:r w:rsidRPr="00C43C8C">
        <w:t xml:space="preserve">5 </w:t>
      </w:r>
      <w:r w:rsidRPr="00C43C8C">
        <w:rPr>
          <w:cs/>
        </w:rPr>
        <w:t>คุณสมบัติสุด</w:t>
      </w:r>
      <w:proofErr w:type="spellStart"/>
      <w:r w:rsidRPr="00C43C8C">
        <w:rPr>
          <w:cs/>
        </w:rPr>
        <w:t>ฮอต</w:t>
      </w:r>
      <w:proofErr w:type="spellEnd"/>
      <w:r w:rsidRPr="00C43C8C">
        <w:rPr>
          <w:cs/>
        </w:rPr>
        <w:t xml:space="preserve">ที่แหล่งข่าวหลายๆ แห่งคาดว่า มันน่าจะมาพร้อมกับ </w:t>
      </w:r>
      <w:proofErr w:type="spellStart"/>
      <w:r w:rsidRPr="00C43C8C">
        <w:t>iPad</w:t>
      </w:r>
      <w:proofErr w:type="spellEnd"/>
      <w:r w:rsidRPr="00C43C8C">
        <w:t xml:space="preserve"> </w:t>
      </w:r>
      <w:r w:rsidRPr="00C43C8C">
        <w:rPr>
          <w:cs/>
        </w:rPr>
        <w:t>รุ่นใหม่ที่จะเปิดตัวในสัปดาห์หน้านี้</w:t>
      </w:r>
    </w:p>
    <w:p w:rsidR="00C43C8C" w:rsidRPr="00C43C8C" w:rsidRDefault="00C43C8C" w:rsidP="00C43C8C">
      <w:pPr>
        <w:pStyle w:val="a8"/>
        <w:rPr>
          <w:ins w:id="0" w:author="Unknown"/>
          <w:rFonts w:asciiTheme="majorBidi" w:hAnsiTheme="majorBidi" w:cstheme="majorBidi"/>
        </w:rPr>
      </w:pPr>
      <w:proofErr w:type="spellStart"/>
      <w:ins w:id="1" w:author="Unknown">
        <w:r w:rsidRPr="00C43C8C">
          <w:t>Siri</w:t>
        </w:r>
        <w:proofErr w:type="spellEnd"/>
        <w:r w:rsidRPr="00C43C8C">
          <w:t> </w:t>
        </w:r>
        <w:proofErr w:type="spellStart"/>
        <w:r w:rsidRPr="00C43C8C">
          <w:rPr>
            <w:cs/>
          </w:rPr>
          <w:t>แอพ</w:t>
        </w:r>
        <w:proofErr w:type="spellEnd"/>
        <w:r w:rsidRPr="00C43C8C">
          <w:rPr>
            <w:cs/>
          </w:rPr>
          <w:t xml:space="preserve">ฯ เลขาส่วนตัวบน </w:t>
        </w:r>
        <w:r w:rsidRPr="00C43C8C">
          <w:t xml:space="preserve">iPhone 4S </w:t>
        </w:r>
        <w:r w:rsidRPr="00C43C8C">
          <w:rPr>
            <w:cs/>
          </w:rPr>
          <w:t>ที่สร้างกระแสจนเป็นที่รู้จักไปทั่วโลกแล้ว เมื่อเป็นเช่นนี้จะมีเหตุผลใดเล่าที่จะไม่</w:t>
        </w:r>
        <w:r w:rsidRPr="00C43C8C">
          <w:rPr>
            <w:rFonts w:asciiTheme="majorBidi" w:hAnsiTheme="majorBidi" w:cstheme="majorBidi"/>
            <w:cs/>
          </w:rPr>
          <w:t xml:space="preserve">อัญเชิญเธอเข้าไปอยู่ใน </w:t>
        </w:r>
        <w:proofErr w:type="spellStart"/>
        <w:r w:rsidRPr="00C43C8C">
          <w:rPr>
            <w:rFonts w:asciiTheme="majorBidi" w:hAnsiTheme="majorBidi" w:cstheme="majorBidi"/>
          </w:rPr>
          <w:t>iPad</w:t>
        </w:r>
        <w:proofErr w:type="spellEnd"/>
        <w:r w:rsidRPr="00C43C8C">
          <w:rPr>
            <w:rFonts w:asciiTheme="majorBidi" w:hAnsiTheme="majorBidi" w:cstheme="majorBidi"/>
          </w:rPr>
          <w:t xml:space="preserve"> 3 </w:t>
        </w:r>
        <w:r w:rsidRPr="00C43C8C">
          <w:rPr>
            <w:rFonts w:asciiTheme="majorBidi" w:hAnsiTheme="majorBidi" w:cstheme="majorBidi"/>
            <w:cs/>
          </w:rPr>
          <w:t>ด้วย ซึ่งแน่นอนว่า มันจะสร้างความตื่นเต้นให้กับผู้</w:t>
        </w:r>
        <w:proofErr w:type="spellStart"/>
        <w:r w:rsidRPr="00C43C8C">
          <w:rPr>
            <w:rFonts w:asciiTheme="majorBidi" w:hAnsiTheme="majorBidi" w:cstheme="majorBidi"/>
            <w:cs/>
          </w:rPr>
          <w:t>ใข้</w:t>
        </w:r>
        <w:proofErr w:type="spellEnd"/>
        <w:r w:rsidRPr="00C43C8C">
          <w:rPr>
            <w:rFonts w:asciiTheme="majorBidi" w:hAnsiTheme="majorBidi" w:cstheme="majorBidi"/>
            <w:cs/>
          </w:rPr>
          <w:t xml:space="preserve"> </w:t>
        </w:r>
        <w:proofErr w:type="spellStart"/>
        <w:r w:rsidRPr="00C43C8C">
          <w:rPr>
            <w:rFonts w:asciiTheme="majorBidi" w:hAnsiTheme="majorBidi" w:cstheme="majorBidi"/>
          </w:rPr>
          <w:t>iPad</w:t>
        </w:r>
        <w:proofErr w:type="spellEnd"/>
        <w:r w:rsidRPr="00C43C8C">
          <w:rPr>
            <w:rFonts w:asciiTheme="majorBidi" w:hAnsiTheme="majorBidi" w:cstheme="majorBidi"/>
          </w:rPr>
          <w:t xml:space="preserve"> 3 </w:t>
        </w:r>
        <w:r w:rsidRPr="00C43C8C">
          <w:rPr>
            <w:rFonts w:asciiTheme="majorBidi" w:hAnsiTheme="majorBidi" w:cstheme="majorBidi"/>
            <w:cs/>
          </w:rPr>
          <w:t>ที่จะได้สนุกการใช้งานแบบใหม่ที่ไม่ใช่แค่การสัมผัสหน้าจอเพียงอย่างเดียว</w:t>
        </w:r>
        <w:r w:rsidRPr="00C43C8C">
          <w:rPr>
            <w:rFonts w:asciiTheme="majorBidi" w:hAnsiTheme="majorBidi" w:cstheme="majorBidi"/>
          </w:rPr>
          <w:t> </w:t>
        </w:r>
        <w:r w:rsidRPr="00C43C8C">
          <w:rPr>
            <w:rFonts w:asciiTheme="majorBidi" w:hAnsiTheme="majorBidi" w:cstheme="majorBidi"/>
            <w:cs/>
          </w:rPr>
          <w:t xml:space="preserve">ไม่แน่เราอาจจะได้เห็นคนนั่งคุยกับ </w:t>
        </w:r>
        <w:proofErr w:type="spellStart"/>
        <w:r w:rsidRPr="00C43C8C">
          <w:rPr>
            <w:rFonts w:asciiTheme="majorBidi" w:hAnsiTheme="majorBidi" w:cstheme="majorBidi"/>
          </w:rPr>
          <w:t>Siri</w:t>
        </w:r>
        <w:proofErr w:type="spellEnd"/>
        <w:r w:rsidRPr="00C43C8C">
          <w:rPr>
            <w:rFonts w:asciiTheme="majorBidi" w:hAnsiTheme="majorBidi" w:cstheme="majorBidi"/>
          </w:rPr>
          <w:t xml:space="preserve"> </w:t>
        </w:r>
        <w:r w:rsidRPr="00C43C8C">
          <w:rPr>
            <w:rFonts w:asciiTheme="majorBidi" w:hAnsiTheme="majorBidi" w:cstheme="majorBidi"/>
            <w:cs/>
          </w:rPr>
          <w:t xml:space="preserve">บน </w:t>
        </w:r>
        <w:proofErr w:type="spellStart"/>
        <w:r w:rsidRPr="00C43C8C">
          <w:rPr>
            <w:rFonts w:asciiTheme="majorBidi" w:hAnsiTheme="majorBidi" w:cstheme="majorBidi"/>
          </w:rPr>
          <w:t>iPad</w:t>
        </w:r>
        <w:proofErr w:type="spellEnd"/>
        <w:r w:rsidRPr="00C43C8C">
          <w:rPr>
            <w:rFonts w:asciiTheme="majorBidi" w:hAnsiTheme="majorBidi" w:cstheme="majorBidi"/>
          </w:rPr>
          <w:t xml:space="preserve"> 3 </w:t>
        </w:r>
        <w:r w:rsidRPr="00C43C8C">
          <w:rPr>
            <w:rFonts w:asciiTheme="majorBidi" w:hAnsiTheme="majorBidi" w:cstheme="majorBidi"/>
            <w:cs/>
          </w:rPr>
          <w:t>เพื่อค่าเวลารอเพื่อนก็ได้</w:t>
        </w:r>
        <w:bookmarkStart w:id="2" w:name="_GoBack"/>
        <w:bookmarkEnd w:id="2"/>
      </w:ins>
    </w:p>
    <w:p w:rsidR="00C43C8C" w:rsidRPr="00C43C8C" w:rsidRDefault="00C43C8C" w:rsidP="00C43C8C">
      <w:pPr>
        <w:rPr>
          <w:ins w:id="3" w:author="Unknown"/>
          <w:rFonts w:asciiTheme="majorBidi" w:hAnsiTheme="majorBidi" w:cstheme="majorBidi"/>
        </w:rPr>
      </w:pPr>
      <w:r w:rsidRPr="00C43C8C">
        <w:rPr>
          <w:rFonts w:asciiTheme="majorBidi" w:hAnsiTheme="majorBidi" w:cstheme="majorBidi"/>
        </w:rPr>
        <w:drawing>
          <wp:inline distT="0" distB="0" distL="0" distR="0" wp14:anchorId="68953337" wp14:editId="3EDABAC5">
            <wp:extent cx="4762500" cy="3573145"/>
            <wp:effectExtent l="0" t="0" r="0" b="8255"/>
            <wp:docPr id="5" name="รูปภาพ 5" descr="http://www.arip.co.th/images/news/ipad/3/5-hot-features-should-have-in-iPad-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rip.co.th/images/news/ipad/3/5-hot-features-should-have-in-iPad-3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C8C" w:rsidRPr="00C43C8C" w:rsidRDefault="00C43C8C" w:rsidP="00C43C8C">
      <w:pPr>
        <w:rPr>
          <w:ins w:id="4" w:author="Unknown"/>
          <w:rFonts w:asciiTheme="majorBidi" w:hAnsiTheme="majorBidi" w:cstheme="majorBidi"/>
        </w:rPr>
      </w:pPr>
      <w:ins w:id="5" w:author="Unknown">
        <w:r w:rsidRPr="00C43C8C">
          <w:rPr>
            <w:rFonts w:asciiTheme="majorBidi" w:hAnsiTheme="majorBidi" w:cstheme="majorBidi"/>
          </w:rPr>
          <w:t>Retina Display </w:t>
        </w:r>
        <w:r w:rsidRPr="00C43C8C">
          <w:rPr>
            <w:rFonts w:asciiTheme="majorBidi" w:hAnsiTheme="majorBidi" w:cstheme="majorBidi"/>
            <w:cs/>
          </w:rPr>
          <w:t xml:space="preserve">สำหรับคุณสมบัติข้อนี้มีข่าวลือพร้อมหลักฐานที่ดูน่าเชื่อถือมากทีเดียว แต่อย่างที่กล่าวไว้ข้างต้นว่า </w:t>
        </w:r>
        <w:r w:rsidRPr="00C43C8C">
          <w:rPr>
            <w:rFonts w:asciiTheme="majorBidi" w:hAnsiTheme="majorBidi" w:cstheme="majorBidi"/>
          </w:rPr>
          <w:t xml:space="preserve">Apple </w:t>
        </w:r>
        <w:r w:rsidRPr="00C43C8C">
          <w:rPr>
            <w:rFonts w:asciiTheme="majorBidi" w:hAnsiTheme="majorBidi" w:cstheme="majorBidi"/>
            <w:cs/>
          </w:rPr>
          <w:t>มักจะพอร์ตเทคโนโลยีสุด</w:t>
        </w:r>
        <w:proofErr w:type="spellStart"/>
        <w:r w:rsidRPr="00C43C8C">
          <w:rPr>
            <w:rFonts w:asciiTheme="majorBidi" w:hAnsiTheme="majorBidi" w:cstheme="majorBidi"/>
            <w:cs/>
          </w:rPr>
          <w:t>ฮอตบน</w:t>
        </w:r>
        <w:proofErr w:type="spellEnd"/>
        <w:r w:rsidRPr="00C43C8C">
          <w:rPr>
            <w:rFonts w:asciiTheme="majorBidi" w:hAnsiTheme="majorBidi" w:cstheme="majorBidi"/>
            <w:cs/>
          </w:rPr>
          <w:t xml:space="preserve"> </w:t>
        </w:r>
        <w:r w:rsidRPr="00C43C8C">
          <w:rPr>
            <w:rFonts w:asciiTheme="majorBidi" w:hAnsiTheme="majorBidi" w:cstheme="majorBidi"/>
          </w:rPr>
          <w:t xml:space="preserve">iPhone/iPod Touch </w:t>
        </w:r>
        <w:r w:rsidRPr="00C43C8C">
          <w:rPr>
            <w:rFonts w:asciiTheme="majorBidi" w:hAnsiTheme="majorBidi" w:cstheme="majorBidi"/>
            <w:cs/>
          </w:rPr>
          <w:t xml:space="preserve">มาไว้บน </w:t>
        </w:r>
        <w:proofErr w:type="spellStart"/>
        <w:r w:rsidRPr="00C43C8C">
          <w:rPr>
            <w:rFonts w:asciiTheme="majorBidi" w:hAnsiTheme="majorBidi" w:cstheme="majorBidi"/>
          </w:rPr>
          <w:t>iPad</w:t>
        </w:r>
        <w:proofErr w:type="spellEnd"/>
        <w:r w:rsidRPr="00C43C8C">
          <w:rPr>
            <w:rFonts w:asciiTheme="majorBidi" w:hAnsiTheme="majorBidi" w:cstheme="majorBidi"/>
          </w:rPr>
          <w:t xml:space="preserve"> </w:t>
        </w:r>
        <w:r w:rsidRPr="00C43C8C">
          <w:rPr>
            <w:rFonts w:asciiTheme="majorBidi" w:hAnsiTheme="majorBidi" w:cstheme="majorBidi"/>
            <w:cs/>
          </w:rPr>
          <w:t xml:space="preserve">ด้วย ซึ่ง </w:t>
        </w:r>
        <w:r w:rsidRPr="00C43C8C">
          <w:rPr>
            <w:rFonts w:asciiTheme="majorBidi" w:hAnsiTheme="majorBidi" w:cstheme="majorBidi"/>
          </w:rPr>
          <w:t xml:space="preserve">Retina Display </w:t>
        </w:r>
        <w:r w:rsidRPr="00C43C8C">
          <w:rPr>
            <w:rFonts w:asciiTheme="majorBidi" w:hAnsiTheme="majorBidi" w:cstheme="majorBidi"/>
            <w:cs/>
          </w:rPr>
          <w:t>ถูกแทงกั๊กมาตั้ง</w:t>
        </w:r>
        <w:proofErr w:type="spellStart"/>
        <w:r w:rsidRPr="00C43C8C">
          <w:rPr>
            <w:rFonts w:asciiTheme="majorBidi" w:hAnsiTheme="majorBidi" w:cstheme="majorBidi"/>
            <w:cs/>
          </w:rPr>
          <w:t>แต่คร้ง</w:t>
        </w:r>
        <w:proofErr w:type="spellEnd"/>
        <w:r w:rsidRPr="00C43C8C">
          <w:rPr>
            <w:rFonts w:asciiTheme="majorBidi" w:hAnsiTheme="majorBidi" w:cstheme="majorBidi"/>
            <w:cs/>
          </w:rPr>
          <w:t xml:space="preserve"> </w:t>
        </w:r>
        <w:proofErr w:type="spellStart"/>
        <w:r w:rsidRPr="00C43C8C">
          <w:rPr>
            <w:rFonts w:asciiTheme="majorBidi" w:hAnsiTheme="majorBidi" w:cstheme="majorBidi"/>
          </w:rPr>
          <w:t>iPad</w:t>
        </w:r>
        <w:proofErr w:type="spellEnd"/>
        <w:r w:rsidRPr="00C43C8C">
          <w:rPr>
            <w:rFonts w:asciiTheme="majorBidi" w:hAnsiTheme="majorBidi" w:cstheme="majorBidi"/>
          </w:rPr>
          <w:t xml:space="preserve"> 2 </w:t>
        </w:r>
        <w:r w:rsidRPr="00C43C8C">
          <w:rPr>
            <w:rFonts w:asciiTheme="majorBidi" w:hAnsiTheme="majorBidi" w:cstheme="majorBidi"/>
            <w:cs/>
          </w:rPr>
          <w:t>โดยสร้างความผิดหวังให้กับผู้บริโภคไม่น้อยกับความละเอียดของหน้าจอที่เท่าเดิม และถ้าจำไม่ผิด</w:t>
        </w:r>
        <w:r w:rsidRPr="00C43C8C">
          <w:rPr>
            <w:rFonts w:asciiTheme="majorBidi" w:hAnsiTheme="majorBidi" w:cstheme="majorBidi"/>
          </w:rPr>
          <w:t> </w:t>
        </w:r>
        <w:r w:rsidRPr="00C43C8C">
          <w:rPr>
            <w:rFonts w:asciiTheme="majorBidi" w:hAnsiTheme="majorBidi" w:cstheme="majorBidi"/>
            <w:cs/>
          </w:rPr>
          <w:t xml:space="preserve">ก่อนเปิดตัว </w:t>
        </w:r>
        <w:proofErr w:type="spellStart"/>
        <w:r w:rsidRPr="00C43C8C">
          <w:rPr>
            <w:rFonts w:asciiTheme="majorBidi" w:hAnsiTheme="majorBidi" w:cstheme="majorBidi"/>
          </w:rPr>
          <w:t>iPad</w:t>
        </w:r>
        <w:proofErr w:type="spellEnd"/>
        <w:r w:rsidRPr="00C43C8C">
          <w:rPr>
            <w:rFonts w:asciiTheme="majorBidi" w:hAnsiTheme="majorBidi" w:cstheme="majorBidi"/>
          </w:rPr>
          <w:t xml:space="preserve"> 2 </w:t>
        </w:r>
        <w:r w:rsidRPr="00C43C8C">
          <w:rPr>
            <w:rFonts w:asciiTheme="majorBidi" w:hAnsiTheme="majorBidi" w:cstheme="majorBidi"/>
            <w:cs/>
          </w:rPr>
          <w:t xml:space="preserve">มีการทำนายว่า มันจะมาพร้อมกับ </w:t>
        </w:r>
        <w:r w:rsidRPr="00C43C8C">
          <w:rPr>
            <w:rFonts w:asciiTheme="majorBidi" w:hAnsiTheme="majorBidi" w:cstheme="majorBidi"/>
          </w:rPr>
          <w:t xml:space="preserve">Retina Display </w:t>
        </w:r>
        <w:r w:rsidRPr="00C43C8C">
          <w:rPr>
            <w:rFonts w:asciiTheme="majorBidi" w:hAnsiTheme="majorBidi" w:cstheme="majorBidi"/>
            <w:cs/>
          </w:rPr>
          <w:t xml:space="preserve">ด้วย </w:t>
        </w:r>
        <w:proofErr w:type="spellStart"/>
        <w:r w:rsidRPr="00C43C8C">
          <w:rPr>
            <w:rFonts w:asciiTheme="majorBidi" w:hAnsiTheme="majorBidi" w:cstheme="majorBidi"/>
            <w:cs/>
          </w:rPr>
          <w:t>เอาน่ะ</w:t>
        </w:r>
        <w:proofErr w:type="spellEnd"/>
        <w:r w:rsidRPr="00C43C8C">
          <w:rPr>
            <w:rFonts w:asciiTheme="majorBidi" w:hAnsiTheme="majorBidi" w:cstheme="majorBidi"/>
            <w:cs/>
          </w:rPr>
          <w:t xml:space="preserve"> ลองดูครั้งนี้อีกทีก็แล้วกัน</w:t>
        </w:r>
        <w:r w:rsidRPr="00C43C8C">
          <w:rPr>
            <w:rFonts w:asciiTheme="majorBidi" w:hAnsiTheme="majorBidi" w:cstheme="majorBidi"/>
          </w:rPr>
          <w:t> </w:t>
        </w:r>
      </w:ins>
    </w:p>
    <w:p w:rsidR="00C43C8C" w:rsidRPr="00C43C8C" w:rsidRDefault="00C43C8C" w:rsidP="00C43C8C">
      <w:pPr>
        <w:rPr>
          <w:ins w:id="6" w:author="Unknown"/>
          <w:rFonts w:asciiTheme="majorBidi" w:hAnsiTheme="majorBidi" w:cstheme="majorBidi"/>
        </w:rPr>
      </w:pPr>
      <w:r w:rsidRPr="00C43C8C">
        <w:rPr>
          <w:rFonts w:asciiTheme="majorBidi" w:hAnsiTheme="majorBidi" w:cstheme="majorBidi"/>
        </w:rPr>
        <w:lastRenderedPageBreak/>
        <w:drawing>
          <wp:inline distT="0" distB="0" distL="0" distR="0" wp14:anchorId="683BDFB8" wp14:editId="5C0292F9">
            <wp:extent cx="4286885" cy="3763010"/>
            <wp:effectExtent l="0" t="0" r="0" b="8890"/>
            <wp:docPr id="4" name="รูปภาพ 4" descr="http://www.arip.co.th/images/news/ipad/3/5-hot-features-should-have-in-iPad-3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rip.co.th/images/news/ipad/3/5-hot-features-should-have-in-iPad-3-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376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C8C" w:rsidRPr="00C43C8C" w:rsidRDefault="00C43C8C" w:rsidP="00C43C8C">
      <w:pPr>
        <w:rPr>
          <w:ins w:id="7" w:author="Unknown"/>
          <w:rFonts w:asciiTheme="majorBidi" w:hAnsiTheme="majorBidi" w:cstheme="majorBidi"/>
        </w:rPr>
      </w:pPr>
      <w:ins w:id="8" w:author="Unknown">
        <w:r w:rsidRPr="00C43C8C">
          <w:rPr>
            <w:rFonts w:asciiTheme="majorBidi" w:hAnsiTheme="majorBidi" w:cstheme="majorBidi"/>
            <w:cs/>
          </w:rPr>
          <w:t xml:space="preserve">สนับสนุน </w:t>
        </w:r>
        <w:r w:rsidRPr="00C43C8C">
          <w:rPr>
            <w:rFonts w:asciiTheme="majorBidi" w:hAnsiTheme="majorBidi" w:cstheme="majorBidi"/>
          </w:rPr>
          <w:t xml:space="preserve">4G </w:t>
        </w:r>
        <w:r w:rsidRPr="00C43C8C">
          <w:rPr>
            <w:rFonts w:asciiTheme="majorBidi" w:hAnsiTheme="majorBidi" w:cstheme="majorBidi"/>
            <w:cs/>
          </w:rPr>
          <w:t xml:space="preserve">สาเหตุที่ทำให้คาดว่า </w:t>
        </w:r>
        <w:proofErr w:type="spellStart"/>
        <w:r w:rsidRPr="00C43C8C">
          <w:rPr>
            <w:rFonts w:asciiTheme="majorBidi" w:hAnsiTheme="majorBidi" w:cstheme="majorBidi"/>
          </w:rPr>
          <w:t>iPad</w:t>
        </w:r>
        <w:proofErr w:type="spellEnd"/>
        <w:r w:rsidRPr="00C43C8C">
          <w:rPr>
            <w:rFonts w:asciiTheme="majorBidi" w:hAnsiTheme="majorBidi" w:cstheme="majorBidi"/>
          </w:rPr>
          <w:t xml:space="preserve"> 3 </w:t>
        </w:r>
        <w:r w:rsidRPr="00C43C8C">
          <w:rPr>
            <w:rFonts w:asciiTheme="majorBidi" w:hAnsiTheme="majorBidi" w:cstheme="majorBidi"/>
            <w:cs/>
          </w:rPr>
          <w:t xml:space="preserve">น่าจะมาพร้อมกับการสนับสนุน </w:t>
        </w:r>
        <w:r w:rsidRPr="00C43C8C">
          <w:rPr>
            <w:rFonts w:asciiTheme="majorBidi" w:hAnsiTheme="majorBidi" w:cstheme="majorBidi"/>
          </w:rPr>
          <w:t xml:space="preserve">4G </w:t>
        </w:r>
        <w:r w:rsidRPr="00C43C8C">
          <w:rPr>
            <w:rFonts w:asciiTheme="majorBidi" w:hAnsiTheme="majorBidi" w:cstheme="majorBidi"/>
            <w:cs/>
          </w:rPr>
          <w:t xml:space="preserve">ก็เนื่องจากมันเป็นหนึ่งในคุณสมบัติที่ผู้บริโภคหลายคนอกหักกันไปเมื่อครั้งเปิดตัว </w:t>
        </w:r>
        <w:proofErr w:type="spellStart"/>
        <w:r w:rsidRPr="00C43C8C">
          <w:rPr>
            <w:rFonts w:asciiTheme="majorBidi" w:hAnsiTheme="majorBidi" w:cstheme="majorBidi"/>
          </w:rPr>
          <w:t>iPad</w:t>
        </w:r>
        <w:proofErr w:type="spellEnd"/>
        <w:r w:rsidRPr="00C43C8C">
          <w:rPr>
            <w:rFonts w:asciiTheme="majorBidi" w:hAnsiTheme="majorBidi" w:cstheme="majorBidi"/>
          </w:rPr>
          <w:t xml:space="preserve"> 2 </w:t>
        </w:r>
        <w:r w:rsidRPr="00C43C8C">
          <w:rPr>
            <w:rFonts w:asciiTheme="majorBidi" w:hAnsiTheme="majorBidi" w:cstheme="majorBidi"/>
            <w:cs/>
          </w:rPr>
          <w:t xml:space="preserve">ซึงปกติเวลาที่ไม่สามารถเชื่อมต่อ </w:t>
        </w:r>
        <w:r w:rsidRPr="00C43C8C">
          <w:rPr>
            <w:rFonts w:asciiTheme="majorBidi" w:hAnsiTheme="majorBidi" w:cstheme="majorBidi"/>
          </w:rPr>
          <w:t xml:space="preserve">Wi-Fi </w:t>
        </w:r>
        <w:r w:rsidRPr="00C43C8C">
          <w:rPr>
            <w:rFonts w:asciiTheme="majorBidi" w:hAnsiTheme="majorBidi" w:cstheme="majorBidi"/>
            <w:cs/>
          </w:rPr>
          <w:t xml:space="preserve">ได้ เราก็จะมองหา </w:t>
        </w:r>
        <w:r w:rsidRPr="00C43C8C">
          <w:rPr>
            <w:rFonts w:asciiTheme="majorBidi" w:hAnsiTheme="majorBidi" w:cstheme="majorBidi"/>
          </w:rPr>
          <w:t xml:space="preserve">3G </w:t>
        </w:r>
        <w:r w:rsidRPr="00C43C8C">
          <w:rPr>
            <w:rFonts w:asciiTheme="majorBidi" w:hAnsiTheme="majorBidi" w:cstheme="majorBidi"/>
            <w:cs/>
          </w:rPr>
          <w:t xml:space="preserve">เป็นทางเลือก แต่อย่างที่ทราบกันดีว่า ผู้บริโภคใช้ </w:t>
        </w:r>
        <w:proofErr w:type="spellStart"/>
        <w:r w:rsidRPr="00C43C8C">
          <w:rPr>
            <w:rFonts w:asciiTheme="majorBidi" w:hAnsiTheme="majorBidi" w:cstheme="majorBidi"/>
          </w:rPr>
          <w:t>iPad</w:t>
        </w:r>
        <w:proofErr w:type="spellEnd"/>
        <w:r w:rsidRPr="00C43C8C">
          <w:rPr>
            <w:rFonts w:asciiTheme="majorBidi" w:hAnsiTheme="majorBidi" w:cstheme="majorBidi"/>
          </w:rPr>
          <w:t xml:space="preserve"> </w:t>
        </w:r>
        <w:r w:rsidRPr="00C43C8C">
          <w:rPr>
            <w:rFonts w:asciiTheme="majorBidi" w:hAnsiTheme="majorBidi" w:cstheme="majorBidi"/>
            <w:cs/>
          </w:rPr>
          <w:t xml:space="preserve">กับ </w:t>
        </w:r>
        <w:r w:rsidRPr="00C43C8C">
          <w:rPr>
            <w:rFonts w:asciiTheme="majorBidi" w:hAnsiTheme="majorBidi" w:cstheme="majorBidi"/>
          </w:rPr>
          <w:t xml:space="preserve">3G </w:t>
        </w:r>
        <w:r w:rsidRPr="00C43C8C">
          <w:rPr>
            <w:rFonts w:asciiTheme="majorBidi" w:hAnsiTheme="majorBidi" w:cstheme="majorBidi"/>
            <w:cs/>
          </w:rPr>
          <w:t xml:space="preserve">มาตั้งแต่ปี </w:t>
        </w:r>
        <w:r w:rsidRPr="00C43C8C">
          <w:rPr>
            <w:rFonts w:asciiTheme="majorBidi" w:hAnsiTheme="majorBidi" w:cstheme="majorBidi"/>
          </w:rPr>
          <w:t xml:space="preserve">2010 </w:t>
        </w:r>
        <w:r w:rsidRPr="00C43C8C">
          <w:rPr>
            <w:rFonts w:asciiTheme="majorBidi" w:hAnsiTheme="majorBidi" w:cstheme="majorBidi"/>
            <w:cs/>
          </w:rPr>
          <w:t xml:space="preserve">แล้ว </w:t>
        </w:r>
        <w:r w:rsidRPr="00C43C8C">
          <w:rPr>
            <w:rFonts w:asciiTheme="majorBidi" w:hAnsiTheme="majorBidi" w:cstheme="majorBidi"/>
          </w:rPr>
          <w:t xml:space="preserve">Apple </w:t>
        </w:r>
        <w:r w:rsidRPr="00C43C8C">
          <w:rPr>
            <w:rFonts w:asciiTheme="majorBidi" w:hAnsiTheme="majorBidi" w:cstheme="majorBidi"/>
            <w:cs/>
          </w:rPr>
          <w:t xml:space="preserve">น่าจะอัพเกรดบ้าง เพื่อทำให้ </w:t>
        </w:r>
        <w:proofErr w:type="spellStart"/>
        <w:r w:rsidRPr="00C43C8C">
          <w:rPr>
            <w:rFonts w:asciiTheme="majorBidi" w:hAnsiTheme="majorBidi" w:cstheme="majorBidi"/>
          </w:rPr>
          <w:t>iPad</w:t>
        </w:r>
        <w:proofErr w:type="spellEnd"/>
        <w:r w:rsidRPr="00C43C8C">
          <w:rPr>
            <w:rFonts w:asciiTheme="majorBidi" w:hAnsiTheme="majorBidi" w:cstheme="majorBidi"/>
          </w:rPr>
          <w:t xml:space="preserve"> 3 </w:t>
        </w:r>
        <w:r w:rsidRPr="00C43C8C">
          <w:rPr>
            <w:rFonts w:asciiTheme="majorBidi" w:hAnsiTheme="majorBidi" w:cstheme="majorBidi"/>
            <w:cs/>
          </w:rPr>
          <w:t>มีคุณสมบัติใหม่กับเขาบ้างจริงๆ</w:t>
        </w:r>
        <w:r w:rsidRPr="00C43C8C">
          <w:rPr>
            <w:rFonts w:asciiTheme="majorBidi" w:hAnsiTheme="majorBidi" w:cstheme="majorBidi"/>
          </w:rPr>
          <w:t> (</w:t>
        </w:r>
        <w:r w:rsidRPr="00C43C8C">
          <w:rPr>
            <w:rFonts w:asciiTheme="majorBidi" w:hAnsiTheme="majorBidi" w:cstheme="majorBidi"/>
            <w:cs/>
          </w:rPr>
          <w:t>คุณสมบัติข้อนี้อาจจะไม่ได้ทำให้ผู้ใช้บ้านเรารู้สึกตื่นเต้นเท่าไร - -")</w:t>
        </w:r>
      </w:ins>
    </w:p>
    <w:p w:rsidR="00C43C8C" w:rsidRPr="00C43C8C" w:rsidRDefault="00C43C8C" w:rsidP="00C43C8C">
      <w:pPr>
        <w:rPr>
          <w:ins w:id="9" w:author="Unknown"/>
          <w:rFonts w:asciiTheme="majorBidi" w:hAnsiTheme="majorBidi" w:cstheme="majorBidi"/>
        </w:rPr>
      </w:pPr>
      <w:r w:rsidRPr="00C43C8C">
        <w:rPr>
          <w:rFonts w:asciiTheme="majorBidi" w:hAnsiTheme="majorBidi" w:cstheme="majorBidi"/>
        </w:rPr>
        <w:drawing>
          <wp:inline distT="0" distB="0" distL="0" distR="0" wp14:anchorId="69CD4155" wp14:editId="025042C8">
            <wp:extent cx="4762500" cy="3573145"/>
            <wp:effectExtent l="0" t="0" r="0" b="8255"/>
            <wp:docPr id="3" name="รูปภาพ 3" descr="http://www.arip.co.th/images/news/ipad/3/5-hot-features-should-have-in-iPad-3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rip.co.th/images/news/ipad/3/5-hot-features-should-have-in-iPad-3-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C8C" w:rsidRPr="00C43C8C" w:rsidRDefault="00C43C8C" w:rsidP="00C43C8C">
      <w:pPr>
        <w:rPr>
          <w:ins w:id="10" w:author="Unknown"/>
          <w:rFonts w:asciiTheme="majorBidi" w:hAnsiTheme="majorBidi" w:cstheme="majorBidi"/>
        </w:rPr>
      </w:pPr>
      <w:ins w:id="11" w:author="Unknown">
        <w:r w:rsidRPr="00C43C8C">
          <w:rPr>
            <w:rFonts w:asciiTheme="majorBidi" w:hAnsiTheme="majorBidi" w:cstheme="majorBidi"/>
            <w:cs/>
          </w:rPr>
          <w:lastRenderedPageBreak/>
          <w:t xml:space="preserve">มีรุ่นหน้าจอ </w:t>
        </w:r>
        <w:r w:rsidRPr="00C43C8C">
          <w:rPr>
            <w:rFonts w:asciiTheme="majorBidi" w:hAnsiTheme="majorBidi" w:cstheme="majorBidi"/>
          </w:rPr>
          <w:t xml:space="preserve">7 </w:t>
        </w:r>
        <w:r w:rsidRPr="00C43C8C">
          <w:rPr>
            <w:rFonts w:asciiTheme="majorBidi" w:hAnsiTheme="majorBidi" w:cstheme="majorBidi"/>
            <w:cs/>
          </w:rPr>
          <w:t>นิ้วออกมาให้เลือก</w:t>
        </w:r>
        <w:r w:rsidRPr="00C43C8C">
          <w:rPr>
            <w:rFonts w:asciiTheme="majorBidi" w:hAnsiTheme="majorBidi" w:cstheme="majorBidi"/>
          </w:rPr>
          <w:t xml:space="preserve"> </w:t>
        </w:r>
        <w:r w:rsidRPr="00C43C8C">
          <w:rPr>
            <w:rFonts w:asciiTheme="majorBidi" w:hAnsiTheme="majorBidi" w:cstheme="majorBidi"/>
            <w:cs/>
          </w:rPr>
          <w:t xml:space="preserve">แม้ว่ามันมีโอกาสน้อยมาก แต่จากผลสำรวจจากบ.วิจัยตลาดบางสำนักในต่างประเทศระบุว่า ผู้บริโภคหวังที่จะได้ใช้ </w:t>
        </w:r>
        <w:proofErr w:type="spellStart"/>
        <w:r w:rsidRPr="00C43C8C">
          <w:rPr>
            <w:rFonts w:asciiTheme="majorBidi" w:hAnsiTheme="majorBidi" w:cstheme="majorBidi"/>
          </w:rPr>
          <w:t>iPad</w:t>
        </w:r>
        <w:proofErr w:type="spellEnd"/>
        <w:r w:rsidRPr="00C43C8C">
          <w:rPr>
            <w:rFonts w:asciiTheme="majorBidi" w:hAnsiTheme="majorBidi" w:cstheme="majorBidi"/>
          </w:rPr>
          <w:t xml:space="preserve"> 3 </w:t>
        </w:r>
        <w:r w:rsidRPr="00C43C8C">
          <w:rPr>
            <w:rFonts w:asciiTheme="majorBidi" w:hAnsiTheme="majorBidi" w:cstheme="majorBidi"/>
            <w:cs/>
          </w:rPr>
          <w:t xml:space="preserve">รุ่นขนาดเล็กกว่า </w:t>
        </w:r>
        <w:proofErr w:type="spellStart"/>
        <w:r w:rsidRPr="00C43C8C">
          <w:rPr>
            <w:rFonts w:asciiTheme="majorBidi" w:hAnsiTheme="majorBidi" w:cstheme="majorBidi"/>
          </w:rPr>
          <w:t>iPad</w:t>
        </w:r>
        <w:proofErr w:type="spellEnd"/>
        <w:r w:rsidRPr="00C43C8C">
          <w:rPr>
            <w:rFonts w:asciiTheme="majorBidi" w:hAnsiTheme="majorBidi" w:cstheme="majorBidi"/>
          </w:rPr>
          <w:t xml:space="preserve"> </w:t>
        </w:r>
        <w:r w:rsidRPr="00C43C8C">
          <w:rPr>
            <w:rFonts w:asciiTheme="majorBidi" w:hAnsiTheme="majorBidi" w:cstheme="majorBidi"/>
            <w:cs/>
          </w:rPr>
          <w:t xml:space="preserve">มาตรฐานที่ </w:t>
        </w:r>
        <w:r w:rsidRPr="00C43C8C">
          <w:rPr>
            <w:rFonts w:asciiTheme="majorBidi" w:hAnsiTheme="majorBidi" w:cstheme="majorBidi"/>
          </w:rPr>
          <w:t xml:space="preserve">9.7 </w:t>
        </w:r>
        <w:r w:rsidRPr="00C43C8C">
          <w:rPr>
            <w:rFonts w:asciiTheme="majorBidi" w:hAnsiTheme="majorBidi" w:cstheme="majorBidi"/>
            <w:cs/>
          </w:rPr>
          <w:t xml:space="preserve">นิ้ว ซึ่งในความเป็นจริง </w:t>
        </w:r>
        <w:r w:rsidRPr="00C43C8C">
          <w:rPr>
            <w:rFonts w:asciiTheme="majorBidi" w:hAnsiTheme="majorBidi" w:cstheme="majorBidi"/>
          </w:rPr>
          <w:t xml:space="preserve">Apple </w:t>
        </w:r>
        <w:r w:rsidRPr="00C43C8C">
          <w:rPr>
            <w:rFonts w:asciiTheme="majorBidi" w:hAnsiTheme="majorBidi" w:cstheme="majorBidi"/>
            <w:cs/>
          </w:rPr>
          <w:t xml:space="preserve">สามารถออก </w:t>
        </w:r>
        <w:proofErr w:type="spellStart"/>
        <w:r w:rsidRPr="00C43C8C">
          <w:rPr>
            <w:rFonts w:asciiTheme="majorBidi" w:hAnsiTheme="majorBidi" w:cstheme="majorBidi"/>
          </w:rPr>
          <w:t>iPad</w:t>
        </w:r>
        <w:proofErr w:type="spellEnd"/>
        <w:r w:rsidRPr="00C43C8C">
          <w:rPr>
            <w:rFonts w:asciiTheme="majorBidi" w:hAnsiTheme="majorBidi" w:cstheme="majorBidi"/>
          </w:rPr>
          <w:t xml:space="preserve"> </w:t>
        </w:r>
        <w:r w:rsidRPr="00C43C8C">
          <w:rPr>
            <w:rFonts w:asciiTheme="majorBidi" w:hAnsiTheme="majorBidi" w:cstheme="majorBidi"/>
            <w:cs/>
          </w:rPr>
          <w:t xml:space="preserve">ทีมีขนาดหน้าจอ </w:t>
        </w:r>
        <w:r w:rsidRPr="00C43C8C">
          <w:rPr>
            <w:rFonts w:asciiTheme="majorBidi" w:hAnsiTheme="majorBidi" w:cstheme="majorBidi"/>
          </w:rPr>
          <w:t xml:space="preserve">7 </w:t>
        </w:r>
        <w:r w:rsidRPr="00C43C8C">
          <w:rPr>
            <w:rFonts w:asciiTheme="majorBidi" w:hAnsiTheme="majorBidi" w:cstheme="majorBidi"/>
            <w:cs/>
          </w:rPr>
          <w:t xml:space="preserve">นิ้วออกมาชนกับ </w:t>
        </w:r>
        <w:r w:rsidRPr="00C43C8C">
          <w:rPr>
            <w:rFonts w:asciiTheme="majorBidi" w:hAnsiTheme="majorBidi" w:cstheme="majorBidi"/>
          </w:rPr>
          <w:t xml:space="preserve">Galaxy Tab </w:t>
        </w:r>
        <w:r w:rsidRPr="00C43C8C">
          <w:rPr>
            <w:rFonts w:asciiTheme="majorBidi" w:hAnsiTheme="majorBidi" w:cstheme="majorBidi"/>
            <w:cs/>
          </w:rPr>
          <w:t xml:space="preserve">และ </w:t>
        </w:r>
        <w:r w:rsidRPr="00C43C8C">
          <w:rPr>
            <w:rFonts w:asciiTheme="majorBidi" w:hAnsiTheme="majorBidi" w:cstheme="majorBidi"/>
          </w:rPr>
          <w:t xml:space="preserve">Amazon </w:t>
        </w:r>
        <w:proofErr w:type="spellStart"/>
        <w:r w:rsidRPr="00C43C8C">
          <w:rPr>
            <w:rFonts w:asciiTheme="majorBidi" w:hAnsiTheme="majorBidi" w:cstheme="majorBidi"/>
          </w:rPr>
          <w:t>Kindel</w:t>
        </w:r>
        <w:proofErr w:type="spellEnd"/>
        <w:r w:rsidRPr="00C43C8C">
          <w:rPr>
            <w:rFonts w:asciiTheme="majorBidi" w:hAnsiTheme="majorBidi" w:cstheme="majorBidi"/>
          </w:rPr>
          <w:t xml:space="preserve"> </w:t>
        </w:r>
        <w:r w:rsidRPr="00C43C8C">
          <w:rPr>
            <w:rFonts w:asciiTheme="majorBidi" w:hAnsiTheme="majorBidi" w:cstheme="majorBidi"/>
            <w:cs/>
          </w:rPr>
          <w:t>ได้ แต่ก็อย่างที่กล่าวในขั้นต้นว่า มันเป็นไปได้น้อยมาก แต่ถ้ามันมีออกมา เชื่อว่า ตลาด</w:t>
        </w:r>
        <w:proofErr w:type="spellStart"/>
        <w:r w:rsidRPr="00C43C8C">
          <w:rPr>
            <w:rFonts w:asciiTheme="majorBidi" w:hAnsiTheme="majorBidi" w:cstheme="majorBidi"/>
            <w:cs/>
          </w:rPr>
          <w:t>แท็บเล็ต</w:t>
        </w:r>
        <w:proofErr w:type="spellEnd"/>
        <w:r w:rsidRPr="00C43C8C">
          <w:rPr>
            <w:rFonts w:asciiTheme="majorBidi" w:hAnsiTheme="majorBidi" w:cstheme="majorBidi"/>
          </w:rPr>
          <w:t xml:space="preserve"> 7 </w:t>
        </w:r>
        <w:r w:rsidRPr="00C43C8C">
          <w:rPr>
            <w:rFonts w:asciiTheme="majorBidi" w:hAnsiTheme="majorBidi" w:cstheme="majorBidi"/>
            <w:cs/>
          </w:rPr>
          <w:t xml:space="preserve">นี้วจะเป็นของ </w:t>
        </w:r>
        <w:r w:rsidRPr="00C43C8C">
          <w:rPr>
            <w:rFonts w:asciiTheme="majorBidi" w:hAnsiTheme="majorBidi" w:cstheme="majorBidi"/>
          </w:rPr>
          <w:t xml:space="preserve">Apple </w:t>
        </w:r>
        <w:r w:rsidRPr="00C43C8C">
          <w:rPr>
            <w:rFonts w:asciiTheme="majorBidi" w:hAnsiTheme="majorBidi" w:cstheme="majorBidi"/>
            <w:cs/>
          </w:rPr>
          <w:t>อีกเช่นกัน</w:t>
        </w:r>
        <w:r w:rsidRPr="00C43C8C">
          <w:rPr>
            <w:rFonts w:asciiTheme="majorBidi" w:hAnsiTheme="majorBidi" w:cstheme="majorBidi"/>
          </w:rPr>
          <w:t> </w:t>
        </w:r>
      </w:ins>
    </w:p>
    <w:p w:rsidR="00C43C8C" w:rsidRPr="00C43C8C" w:rsidRDefault="00C43C8C" w:rsidP="00C43C8C">
      <w:pPr>
        <w:rPr>
          <w:ins w:id="12" w:author="Unknown"/>
          <w:rFonts w:asciiTheme="majorBidi" w:hAnsiTheme="majorBidi" w:cstheme="majorBidi"/>
        </w:rPr>
      </w:pPr>
      <w:r w:rsidRPr="00C43C8C">
        <w:rPr>
          <w:rFonts w:asciiTheme="majorBidi" w:hAnsiTheme="majorBidi" w:cstheme="majorBidi"/>
        </w:rPr>
        <w:drawing>
          <wp:inline distT="0" distB="0" distL="0" distR="0" wp14:anchorId="5C1EB185" wp14:editId="208D245F">
            <wp:extent cx="4762500" cy="3525520"/>
            <wp:effectExtent l="0" t="0" r="0" b="0"/>
            <wp:docPr id="2" name="รูปภาพ 2" descr="http://www.arip.co.th/images/news/ipad/3/5-hot-features-should-have-in-iPad-3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rip.co.th/images/news/ipad/3/5-hot-features-should-have-in-iPad-3-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2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C8C" w:rsidRPr="00C43C8C" w:rsidRDefault="00C43C8C" w:rsidP="00C43C8C">
      <w:pPr>
        <w:rPr>
          <w:ins w:id="13" w:author="Unknown"/>
          <w:rFonts w:asciiTheme="majorBidi" w:hAnsiTheme="majorBidi" w:cstheme="majorBidi"/>
        </w:rPr>
      </w:pPr>
      <w:ins w:id="14" w:author="Unknown">
        <w:r w:rsidRPr="00C43C8C">
          <w:rPr>
            <w:rFonts w:asciiTheme="majorBidi" w:hAnsiTheme="majorBidi" w:cstheme="majorBidi"/>
          </w:rPr>
          <w:t> </w:t>
        </w:r>
        <w:r w:rsidRPr="00C43C8C">
          <w:rPr>
            <w:rFonts w:asciiTheme="majorBidi" w:hAnsiTheme="majorBidi" w:cstheme="majorBidi"/>
            <w:cs/>
          </w:rPr>
          <w:t>โพรเซสเซอร์ "</w:t>
        </w:r>
        <w:proofErr w:type="spellStart"/>
        <w:r w:rsidRPr="00C43C8C">
          <w:rPr>
            <w:rFonts w:asciiTheme="majorBidi" w:hAnsiTheme="majorBidi" w:cstheme="majorBidi"/>
            <w:cs/>
          </w:rPr>
          <w:t>คว</w:t>
        </w:r>
        <w:proofErr w:type="spellEnd"/>
        <w:r w:rsidRPr="00C43C8C">
          <w:rPr>
            <w:rFonts w:asciiTheme="majorBidi" w:hAnsiTheme="majorBidi" w:cstheme="majorBidi"/>
            <w:cs/>
          </w:rPr>
          <w:t>อด-</w:t>
        </w:r>
        <w:proofErr w:type="spellStart"/>
        <w:r w:rsidRPr="00C43C8C">
          <w:rPr>
            <w:rFonts w:asciiTheme="majorBidi" w:hAnsiTheme="majorBidi" w:cstheme="majorBidi"/>
            <w:cs/>
          </w:rPr>
          <w:t>คอร์</w:t>
        </w:r>
        <w:proofErr w:type="spellEnd"/>
        <w:r w:rsidRPr="00C43C8C">
          <w:rPr>
            <w:rFonts w:asciiTheme="majorBidi" w:hAnsiTheme="majorBidi" w:cstheme="majorBidi"/>
            <w:cs/>
          </w:rPr>
          <w:t>"</w:t>
        </w:r>
        <w:r w:rsidRPr="00C43C8C">
          <w:rPr>
            <w:rFonts w:asciiTheme="majorBidi" w:hAnsiTheme="majorBidi" w:cstheme="majorBidi"/>
          </w:rPr>
          <w:t xml:space="preserve"> </w:t>
        </w:r>
        <w:r w:rsidRPr="00C43C8C">
          <w:rPr>
            <w:rFonts w:asciiTheme="majorBidi" w:hAnsiTheme="majorBidi" w:cstheme="majorBidi"/>
            <w:cs/>
          </w:rPr>
          <w:t xml:space="preserve">งาน </w:t>
        </w:r>
        <w:r w:rsidRPr="00C43C8C">
          <w:rPr>
            <w:rFonts w:asciiTheme="majorBidi" w:hAnsiTheme="majorBidi" w:cstheme="majorBidi"/>
          </w:rPr>
          <w:t xml:space="preserve">Mobile World Congress </w:t>
        </w:r>
        <w:r w:rsidRPr="00C43C8C">
          <w:rPr>
            <w:rFonts w:asciiTheme="majorBidi" w:hAnsiTheme="majorBidi" w:cstheme="majorBidi"/>
            <w:cs/>
          </w:rPr>
          <w:t>ที่ยังคงจัดอยู่ในขณะที่บาร์</w:t>
        </w:r>
        <w:proofErr w:type="spellStart"/>
        <w:r w:rsidRPr="00C43C8C">
          <w:rPr>
            <w:rFonts w:asciiTheme="majorBidi" w:hAnsiTheme="majorBidi" w:cstheme="majorBidi"/>
            <w:cs/>
          </w:rPr>
          <w:t>เซโล</w:t>
        </w:r>
        <w:proofErr w:type="spellEnd"/>
        <w:r w:rsidRPr="00C43C8C">
          <w:rPr>
            <w:rFonts w:asciiTheme="majorBidi" w:hAnsiTheme="majorBidi" w:cstheme="majorBidi"/>
            <w:cs/>
          </w:rPr>
          <w:t>น่า ประเทศสเปน ผู้ผลิตอุปกรณ์โมบายหลายค่ายเปิดตัว</w:t>
        </w:r>
        <w:proofErr w:type="spellStart"/>
        <w:r w:rsidRPr="00C43C8C">
          <w:rPr>
            <w:rFonts w:asciiTheme="majorBidi" w:hAnsiTheme="majorBidi" w:cstheme="majorBidi"/>
            <w:cs/>
          </w:rPr>
          <w:t>แท็บเล็ต</w:t>
        </w:r>
        <w:proofErr w:type="spellEnd"/>
        <w:r w:rsidRPr="00C43C8C">
          <w:rPr>
            <w:rFonts w:asciiTheme="majorBidi" w:hAnsiTheme="majorBidi" w:cstheme="majorBidi"/>
            <w:cs/>
          </w:rPr>
          <w:t xml:space="preserve"> หรือ</w:t>
        </w:r>
        <w:proofErr w:type="spellStart"/>
        <w:r w:rsidRPr="00C43C8C">
          <w:rPr>
            <w:rFonts w:asciiTheme="majorBidi" w:hAnsiTheme="majorBidi" w:cstheme="majorBidi"/>
            <w:cs/>
          </w:rPr>
          <w:t>สมาร์ทโฟนด้วย</w:t>
        </w:r>
        <w:proofErr w:type="spellEnd"/>
        <w:r w:rsidRPr="00C43C8C">
          <w:rPr>
            <w:rFonts w:asciiTheme="majorBidi" w:hAnsiTheme="majorBidi" w:cstheme="majorBidi"/>
            <w:cs/>
          </w:rPr>
          <w:t>โพรเซสเซอร์ "</w:t>
        </w:r>
        <w:proofErr w:type="spellStart"/>
        <w:r w:rsidRPr="00C43C8C">
          <w:rPr>
            <w:rFonts w:asciiTheme="majorBidi" w:hAnsiTheme="majorBidi" w:cstheme="majorBidi"/>
            <w:cs/>
          </w:rPr>
          <w:t>คว</w:t>
        </w:r>
        <w:proofErr w:type="spellEnd"/>
        <w:r w:rsidRPr="00C43C8C">
          <w:rPr>
            <w:rFonts w:asciiTheme="majorBidi" w:hAnsiTheme="majorBidi" w:cstheme="majorBidi"/>
            <w:cs/>
          </w:rPr>
          <w:t>อด-</w:t>
        </w:r>
        <w:proofErr w:type="spellStart"/>
        <w:r w:rsidRPr="00C43C8C">
          <w:rPr>
            <w:rFonts w:asciiTheme="majorBidi" w:hAnsiTheme="majorBidi" w:cstheme="majorBidi"/>
            <w:cs/>
          </w:rPr>
          <w:t>คอร์</w:t>
        </w:r>
        <w:proofErr w:type="spellEnd"/>
        <w:r w:rsidRPr="00C43C8C">
          <w:rPr>
            <w:rFonts w:asciiTheme="majorBidi" w:hAnsiTheme="majorBidi" w:cstheme="majorBidi"/>
            <w:cs/>
          </w:rPr>
          <w:t xml:space="preserve">" ที่แรงสุดๆ เพื่อขยับตลาดขึ้นไป มันจึงความเป็นไปได้เหมือนกันที่ </w:t>
        </w:r>
        <w:proofErr w:type="spellStart"/>
        <w:r w:rsidRPr="00C43C8C">
          <w:rPr>
            <w:rFonts w:asciiTheme="majorBidi" w:hAnsiTheme="majorBidi" w:cstheme="majorBidi"/>
          </w:rPr>
          <w:t>iPad</w:t>
        </w:r>
        <w:proofErr w:type="spellEnd"/>
        <w:r w:rsidRPr="00C43C8C">
          <w:rPr>
            <w:rFonts w:asciiTheme="majorBidi" w:hAnsiTheme="majorBidi" w:cstheme="majorBidi"/>
          </w:rPr>
          <w:t xml:space="preserve"> 3 </w:t>
        </w:r>
        <w:r w:rsidRPr="00C43C8C">
          <w:rPr>
            <w:rFonts w:asciiTheme="majorBidi" w:hAnsiTheme="majorBidi" w:cstheme="majorBidi"/>
            <w:cs/>
          </w:rPr>
          <w:t>จะมาพร้อมกับ"</w:t>
        </w:r>
        <w:proofErr w:type="spellStart"/>
        <w:r w:rsidRPr="00C43C8C">
          <w:rPr>
            <w:rFonts w:asciiTheme="majorBidi" w:hAnsiTheme="majorBidi" w:cstheme="majorBidi"/>
            <w:cs/>
          </w:rPr>
          <w:t>คว</w:t>
        </w:r>
        <w:proofErr w:type="spellEnd"/>
        <w:r w:rsidRPr="00C43C8C">
          <w:rPr>
            <w:rFonts w:asciiTheme="majorBidi" w:hAnsiTheme="majorBidi" w:cstheme="majorBidi"/>
            <w:cs/>
          </w:rPr>
          <w:t>อด-</w:t>
        </w:r>
        <w:proofErr w:type="spellStart"/>
        <w:r w:rsidRPr="00C43C8C">
          <w:rPr>
            <w:rFonts w:asciiTheme="majorBidi" w:hAnsiTheme="majorBidi" w:cstheme="majorBidi"/>
            <w:cs/>
          </w:rPr>
          <w:t>คอร์</w:t>
        </w:r>
        <w:proofErr w:type="spellEnd"/>
        <w:r w:rsidRPr="00C43C8C">
          <w:rPr>
            <w:rFonts w:asciiTheme="majorBidi" w:hAnsiTheme="majorBidi" w:cstheme="majorBidi"/>
            <w:cs/>
          </w:rPr>
          <w:t>" เพื่อทำให้แข่งขันในตลาดได้ ซึ่งผู้บริโภคทั่วไปในปัจจุบัน ต้องการอุปกรณ์โมบายที่มีสมรรถนะการทำงานสูง ฟังก์ชันที่ทำงานได้หลากหลาย และเล่น</w:t>
        </w:r>
        <w:proofErr w:type="spellStart"/>
        <w:r w:rsidRPr="00C43C8C">
          <w:rPr>
            <w:rFonts w:asciiTheme="majorBidi" w:hAnsiTheme="majorBidi" w:cstheme="majorBidi"/>
            <w:cs/>
          </w:rPr>
          <w:t>เกมส์</w:t>
        </w:r>
        <w:proofErr w:type="spellEnd"/>
        <w:r w:rsidRPr="00C43C8C">
          <w:rPr>
            <w:rFonts w:asciiTheme="majorBidi" w:hAnsiTheme="majorBidi" w:cstheme="majorBidi"/>
            <w:cs/>
          </w:rPr>
          <w:t xml:space="preserve">ได้ลื่นไหล (สัปดาห์ที่แล้วมีภาพที่วากันว่าเป็นแผงวงจรภายใน </w:t>
        </w:r>
        <w:proofErr w:type="spellStart"/>
        <w:r w:rsidRPr="00C43C8C">
          <w:rPr>
            <w:rFonts w:asciiTheme="majorBidi" w:hAnsiTheme="majorBidi" w:cstheme="majorBidi"/>
          </w:rPr>
          <w:t>iPad</w:t>
        </w:r>
        <w:proofErr w:type="spellEnd"/>
        <w:r w:rsidRPr="00C43C8C">
          <w:rPr>
            <w:rFonts w:asciiTheme="majorBidi" w:hAnsiTheme="majorBidi" w:cstheme="majorBidi"/>
          </w:rPr>
          <w:t xml:space="preserve"> 3 </w:t>
        </w:r>
        <w:r w:rsidRPr="00C43C8C">
          <w:rPr>
            <w:rFonts w:asciiTheme="majorBidi" w:hAnsiTheme="majorBidi" w:cstheme="majorBidi"/>
            <w:cs/>
          </w:rPr>
          <w:t>ซึ่งใช้</w:t>
        </w:r>
        <w:proofErr w:type="spellStart"/>
        <w:r w:rsidRPr="00C43C8C">
          <w:rPr>
            <w:rFonts w:asciiTheme="majorBidi" w:hAnsiTheme="majorBidi" w:cstheme="majorBidi"/>
            <w:cs/>
          </w:rPr>
          <w:t>ชิป</w:t>
        </w:r>
        <w:proofErr w:type="spellEnd"/>
        <w:r w:rsidRPr="00C43C8C">
          <w:rPr>
            <w:rFonts w:asciiTheme="majorBidi" w:hAnsiTheme="majorBidi" w:cstheme="majorBidi"/>
          </w:rPr>
          <w:t xml:space="preserve"> </w:t>
        </w:r>
        <w:r w:rsidRPr="00C43C8C">
          <w:rPr>
            <w:rFonts w:asciiTheme="majorBidi" w:hAnsiTheme="majorBidi" w:cstheme="majorBidi"/>
          </w:rPr>
          <w:fldChar w:fldCharType="begin"/>
        </w:r>
        <w:r w:rsidRPr="00C43C8C">
          <w:rPr>
            <w:rFonts w:asciiTheme="majorBidi" w:hAnsiTheme="majorBidi" w:cstheme="majorBidi"/>
          </w:rPr>
          <w:instrText xml:space="preserve"> HYPERLINK "http://www.arip.co.th/news.php?id=414887" \t "_blank" </w:instrText>
        </w:r>
        <w:r w:rsidRPr="00C43C8C">
          <w:rPr>
            <w:rFonts w:asciiTheme="majorBidi" w:hAnsiTheme="majorBidi" w:cstheme="majorBidi"/>
          </w:rPr>
          <w:fldChar w:fldCharType="separate"/>
        </w:r>
        <w:r w:rsidRPr="00C43C8C">
          <w:rPr>
            <w:rStyle w:val="a7"/>
            <w:rFonts w:asciiTheme="majorBidi" w:hAnsiTheme="majorBidi" w:cstheme="majorBidi"/>
            <w:color w:val="auto"/>
          </w:rPr>
          <w:t>A5X</w:t>
        </w:r>
        <w:r w:rsidRPr="00C43C8C">
          <w:rPr>
            <w:rFonts w:asciiTheme="majorBidi" w:hAnsiTheme="majorBidi" w:cstheme="majorBidi"/>
          </w:rPr>
          <w:fldChar w:fldCharType="end"/>
        </w:r>
        <w:r w:rsidRPr="00C43C8C">
          <w:rPr>
            <w:rFonts w:asciiTheme="majorBidi" w:hAnsiTheme="majorBidi" w:cstheme="majorBidi"/>
          </w:rPr>
          <w:t xml:space="preserve"> </w:t>
        </w:r>
        <w:r w:rsidRPr="00C43C8C">
          <w:rPr>
            <w:rFonts w:asciiTheme="majorBidi" w:hAnsiTheme="majorBidi" w:cstheme="majorBidi"/>
            <w:cs/>
          </w:rPr>
          <w:t xml:space="preserve">ที่อาจจะไม่ได้หมายถึง </w:t>
        </w:r>
        <w:r w:rsidRPr="00C43C8C">
          <w:rPr>
            <w:rFonts w:asciiTheme="majorBidi" w:hAnsiTheme="majorBidi" w:cstheme="majorBidi"/>
          </w:rPr>
          <w:t xml:space="preserve">Quad-Core </w:t>
        </w:r>
        <w:r w:rsidRPr="00C43C8C">
          <w:rPr>
            <w:rFonts w:asciiTheme="majorBidi" w:hAnsiTheme="majorBidi" w:cstheme="majorBidi"/>
            <w:cs/>
          </w:rPr>
          <w:t xml:space="preserve">แต่หมายถึง </w:t>
        </w:r>
        <w:r w:rsidRPr="00C43C8C">
          <w:rPr>
            <w:rFonts w:asciiTheme="majorBidi" w:hAnsiTheme="majorBidi" w:cstheme="majorBidi"/>
          </w:rPr>
          <w:t xml:space="preserve">Dual-Core </w:t>
        </w:r>
        <w:r w:rsidRPr="00C43C8C">
          <w:rPr>
            <w:rFonts w:asciiTheme="majorBidi" w:hAnsiTheme="majorBidi" w:cstheme="majorBidi"/>
            <w:cs/>
          </w:rPr>
          <w:t>ที่เร็วขึ้น!!!)</w:t>
        </w:r>
      </w:ins>
    </w:p>
    <w:p w:rsidR="00C43C8C" w:rsidRPr="00C43C8C" w:rsidRDefault="00C43C8C" w:rsidP="00C43C8C">
      <w:pPr>
        <w:rPr>
          <w:ins w:id="15" w:author="Unknown"/>
          <w:rFonts w:asciiTheme="majorBidi" w:hAnsiTheme="majorBidi" w:cstheme="majorBidi"/>
        </w:rPr>
      </w:pPr>
      <w:r w:rsidRPr="00C43C8C">
        <w:rPr>
          <w:rFonts w:asciiTheme="majorBidi" w:hAnsiTheme="majorBidi" w:cstheme="majorBidi"/>
        </w:rPr>
        <w:lastRenderedPageBreak/>
        <w:drawing>
          <wp:inline distT="0" distB="0" distL="0" distR="0" wp14:anchorId="61B90DF4" wp14:editId="13592162">
            <wp:extent cx="4762500" cy="2801620"/>
            <wp:effectExtent l="0" t="0" r="0" b="0"/>
            <wp:docPr id="1" name="รูปภาพ 1" descr="http://www.arip.co.th/images/news/ipad/3/5-hot-features-should-have-in-iPad-3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arip.co.th/images/news/ipad/3/5-hot-features-should-have-in-iPad-3-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0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C8C" w:rsidRPr="00C43C8C" w:rsidRDefault="00C43C8C" w:rsidP="00C43C8C">
      <w:pPr>
        <w:rPr>
          <w:ins w:id="16" w:author="Unknown"/>
          <w:rFonts w:asciiTheme="majorBidi" w:hAnsiTheme="majorBidi" w:cstheme="majorBidi"/>
        </w:rPr>
      </w:pPr>
      <w:ins w:id="17" w:author="Unknown">
        <w:r w:rsidRPr="00C43C8C">
          <w:rPr>
            <w:rFonts w:asciiTheme="majorBidi" w:hAnsiTheme="majorBidi" w:cstheme="majorBidi"/>
            <w:cs/>
          </w:rPr>
          <w:t xml:space="preserve">นอกจากคุณสมบัติ </w:t>
        </w:r>
        <w:r w:rsidRPr="00C43C8C">
          <w:rPr>
            <w:rFonts w:asciiTheme="majorBidi" w:hAnsiTheme="majorBidi" w:cstheme="majorBidi"/>
          </w:rPr>
          <w:t xml:space="preserve">5 </w:t>
        </w:r>
        <w:r w:rsidRPr="00C43C8C">
          <w:rPr>
            <w:rFonts w:asciiTheme="majorBidi" w:hAnsiTheme="majorBidi" w:cstheme="majorBidi"/>
            <w:cs/>
          </w:rPr>
          <w:t xml:space="preserve">ข้อดังกล่าวแล้ว ยังมีการพูดถึงเทคโนโลยี </w:t>
        </w:r>
        <w:r w:rsidRPr="00C43C8C">
          <w:rPr>
            <w:rFonts w:asciiTheme="majorBidi" w:hAnsiTheme="majorBidi" w:cstheme="majorBidi"/>
          </w:rPr>
          <w:t xml:space="preserve">Thunderbolt </w:t>
        </w:r>
        <w:r w:rsidRPr="00C43C8C">
          <w:rPr>
            <w:rFonts w:asciiTheme="majorBidi" w:hAnsiTheme="majorBidi" w:cstheme="majorBidi"/>
            <w:cs/>
          </w:rPr>
          <w:t xml:space="preserve">ซึ่งหากมีพอร์ตนี้ใน </w:t>
        </w:r>
        <w:proofErr w:type="spellStart"/>
        <w:r w:rsidRPr="00C43C8C">
          <w:rPr>
            <w:rFonts w:asciiTheme="majorBidi" w:hAnsiTheme="majorBidi" w:cstheme="majorBidi"/>
          </w:rPr>
          <w:t>iPad</w:t>
        </w:r>
        <w:proofErr w:type="spellEnd"/>
        <w:r w:rsidRPr="00C43C8C">
          <w:rPr>
            <w:rFonts w:asciiTheme="majorBidi" w:hAnsiTheme="majorBidi" w:cstheme="majorBidi"/>
          </w:rPr>
          <w:t xml:space="preserve"> 3 </w:t>
        </w:r>
        <w:r w:rsidRPr="00C43C8C">
          <w:rPr>
            <w:rFonts w:asciiTheme="majorBidi" w:hAnsiTheme="majorBidi" w:cstheme="majorBidi"/>
            <w:cs/>
          </w:rPr>
          <w:t>ผู้ใช้จะสามารถเชื่อมต่อ เพื่อแสดงคอน</w:t>
        </w:r>
        <w:proofErr w:type="spellStart"/>
        <w:r w:rsidRPr="00C43C8C">
          <w:rPr>
            <w:rFonts w:asciiTheme="majorBidi" w:hAnsiTheme="majorBidi" w:cstheme="majorBidi"/>
            <w:cs/>
          </w:rPr>
          <w:t>เท็นต์</w:t>
        </w:r>
        <w:proofErr w:type="spellEnd"/>
        <w:r w:rsidRPr="00C43C8C">
          <w:rPr>
            <w:rFonts w:asciiTheme="majorBidi" w:hAnsiTheme="majorBidi" w:cstheme="majorBidi"/>
            <w:cs/>
          </w:rPr>
          <w:t>บนมอนิเตอร์ของ</w:t>
        </w:r>
        <w:proofErr w:type="spellStart"/>
        <w:r w:rsidRPr="00C43C8C">
          <w:rPr>
            <w:rFonts w:asciiTheme="majorBidi" w:hAnsiTheme="majorBidi" w:cstheme="majorBidi"/>
            <w:cs/>
          </w:rPr>
          <w:t>แอปเปิ้ล</w:t>
        </w:r>
        <w:proofErr w:type="spellEnd"/>
        <w:r w:rsidRPr="00C43C8C">
          <w:rPr>
            <w:rFonts w:asciiTheme="majorBidi" w:hAnsiTheme="majorBidi" w:cstheme="majorBidi"/>
            <w:cs/>
          </w:rPr>
          <w:t xml:space="preserve"> หรือถ่ายโอนข้อมูลระหว่าง </w:t>
        </w:r>
        <w:proofErr w:type="spellStart"/>
        <w:r w:rsidRPr="00C43C8C">
          <w:rPr>
            <w:rFonts w:asciiTheme="majorBidi" w:hAnsiTheme="majorBidi" w:cstheme="majorBidi"/>
          </w:rPr>
          <w:t>iPad</w:t>
        </w:r>
        <w:proofErr w:type="spellEnd"/>
        <w:r w:rsidRPr="00C43C8C">
          <w:rPr>
            <w:rFonts w:asciiTheme="majorBidi" w:hAnsiTheme="majorBidi" w:cstheme="majorBidi"/>
          </w:rPr>
          <w:t xml:space="preserve"> 3 </w:t>
        </w:r>
        <w:r w:rsidRPr="00C43C8C">
          <w:rPr>
            <w:rFonts w:asciiTheme="majorBidi" w:hAnsiTheme="majorBidi" w:cstheme="majorBidi"/>
            <w:cs/>
          </w:rPr>
          <w:t xml:space="preserve">กับ </w:t>
        </w:r>
        <w:r w:rsidRPr="00C43C8C">
          <w:rPr>
            <w:rFonts w:asciiTheme="majorBidi" w:hAnsiTheme="majorBidi" w:cstheme="majorBidi"/>
          </w:rPr>
          <w:t xml:space="preserve">Mac </w:t>
        </w:r>
        <w:r w:rsidRPr="00C43C8C">
          <w:rPr>
            <w:rFonts w:asciiTheme="majorBidi" w:hAnsiTheme="majorBidi" w:cstheme="majorBidi"/>
            <w:cs/>
          </w:rPr>
          <w:t xml:space="preserve">ได้อย่างรวดเร็ว และง่ายดาย ส่วนการคาดการณ์ที่ว่า มันจะมีสตอเรจ </w:t>
        </w:r>
        <w:r w:rsidRPr="00C43C8C">
          <w:rPr>
            <w:rFonts w:asciiTheme="majorBidi" w:hAnsiTheme="majorBidi" w:cstheme="majorBidi"/>
          </w:rPr>
          <w:t>128GB (</w:t>
        </w:r>
        <w:r w:rsidRPr="00C43C8C">
          <w:rPr>
            <w:rFonts w:asciiTheme="majorBidi" w:hAnsiTheme="majorBidi" w:cstheme="majorBidi"/>
            <w:cs/>
          </w:rPr>
          <w:t xml:space="preserve">ปัจจุบัน </w:t>
        </w:r>
        <w:proofErr w:type="spellStart"/>
        <w:r w:rsidRPr="00C43C8C">
          <w:rPr>
            <w:rFonts w:asciiTheme="majorBidi" w:hAnsiTheme="majorBidi" w:cstheme="majorBidi"/>
          </w:rPr>
          <w:t>iPad</w:t>
        </w:r>
        <w:proofErr w:type="spellEnd"/>
        <w:r w:rsidRPr="00C43C8C">
          <w:rPr>
            <w:rFonts w:asciiTheme="majorBidi" w:hAnsiTheme="majorBidi" w:cstheme="majorBidi"/>
          </w:rPr>
          <w:t xml:space="preserve"> 2 </w:t>
        </w:r>
        <w:r w:rsidRPr="00C43C8C">
          <w:rPr>
            <w:rFonts w:asciiTheme="majorBidi" w:hAnsiTheme="majorBidi" w:cstheme="majorBidi"/>
            <w:cs/>
          </w:rPr>
          <w:t xml:space="preserve">และ </w:t>
        </w:r>
        <w:r w:rsidRPr="00C43C8C">
          <w:rPr>
            <w:rFonts w:asciiTheme="majorBidi" w:hAnsiTheme="majorBidi" w:cstheme="majorBidi"/>
          </w:rPr>
          <w:t xml:space="preserve">iPhone 4S </w:t>
        </w:r>
        <w:r w:rsidRPr="00C43C8C">
          <w:rPr>
            <w:rFonts w:asciiTheme="majorBidi" w:hAnsiTheme="majorBidi" w:cstheme="majorBidi"/>
            <w:cs/>
          </w:rPr>
          <w:t xml:space="preserve">มีสตอเรจสูงสุดที่ </w:t>
        </w:r>
        <w:r w:rsidRPr="00C43C8C">
          <w:rPr>
            <w:rFonts w:asciiTheme="majorBidi" w:hAnsiTheme="majorBidi" w:cstheme="majorBidi"/>
          </w:rPr>
          <w:t xml:space="preserve">64GB) </w:t>
        </w:r>
        <w:r w:rsidRPr="00C43C8C">
          <w:rPr>
            <w:rFonts w:asciiTheme="majorBidi" w:hAnsiTheme="majorBidi" w:cstheme="majorBidi"/>
            <w:cs/>
          </w:rPr>
          <w:t xml:space="preserve">ดูจะสวนทางกับความตั้งใจให้บริการ </w:t>
        </w:r>
        <w:proofErr w:type="spellStart"/>
        <w:r w:rsidRPr="00C43C8C">
          <w:rPr>
            <w:rFonts w:asciiTheme="majorBidi" w:hAnsiTheme="majorBidi" w:cstheme="majorBidi"/>
          </w:rPr>
          <w:t>iCloud</w:t>
        </w:r>
        <w:proofErr w:type="spellEnd"/>
        <w:r w:rsidRPr="00C43C8C">
          <w:rPr>
            <w:rFonts w:asciiTheme="majorBidi" w:hAnsiTheme="majorBidi" w:cstheme="majorBidi"/>
          </w:rPr>
          <w:t xml:space="preserve"> </w:t>
        </w:r>
        <w:r w:rsidRPr="00C43C8C">
          <w:rPr>
            <w:rFonts w:asciiTheme="majorBidi" w:hAnsiTheme="majorBidi" w:cstheme="majorBidi"/>
            <w:cs/>
          </w:rPr>
          <w:t xml:space="preserve">การแก้ปัญหาหน้าจอสะท้อนแสงที่ผู้บริโภคบ่นกับ </w:t>
        </w:r>
        <w:r w:rsidRPr="00C43C8C">
          <w:rPr>
            <w:rFonts w:asciiTheme="majorBidi" w:hAnsiTheme="majorBidi" w:cstheme="majorBidi"/>
          </w:rPr>
          <w:t xml:space="preserve">Apple </w:t>
        </w:r>
        <w:r w:rsidRPr="00C43C8C">
          <w:rPr>
            <w:rFonts w:asciiTheme="majorBidi" w:hAnsiTheme="majorBidi" w:cstheme="majorBidi"/>
            <w:cs/>
          </w:rPr>
          <w:t>ว่า ต้องการให้แก้ปัญหานี้ เพราะทำให้อ่าน</w:t>
        </w:r>
        <w:proofErr w:type="spellStart"/>
        <w:r w:rsidRPr="00C43C8C">
          <w:rPr>
            <w:rFonts w:asciiTheme="majorBidi" w:hAnsiTheme="majorBidi" w:cstheme="majorBidi"/>
            <w:cs/>
          </w:rPr>
          <w:t>อีบุ๊คค่อน</w:t>
        </w:r>
        <w:proofErr w:type="spellEnd"/>
        <w:r w:rsidRPr="00C43C8C">
          <w:rPr>
            <w:rFonts w:asciiTheme="majorBidi" w:hAnsiTheme="majorBidi" w:cstheme="majorBidi"/>
            <w:cs/>
          </w:rPr>
          <w:t>ข้างลำบาก อันนี้ก็น่าสนใจดีเหมือนกัน ส่วนเรื่องดีไซน์เชื่อว่า ไม่น่าจะหนีจากเดิมมากนัก แต่ที่อยากให้เหมือนเดิม ไม่ได้เป็นไปตาม</w:t>
        </w:r>
        <w:r w:rsidRPr="00C43C8C">
          <w:rPr>
            <w:rFonts w:asciiTheme="majorBidi" w:hAnsiTheme="majorBidi" w:cstheme="majorBidi"/>
          </w:rPr>
          <w:fldChar w:fldCharType="begin"/>
        </w:r>
        <w:r w:rsidRPr="00C43C8C">
          <w:rPr>
            <w:rFonts w:asciiTheme="majorBidi" w:hAnsiTheme="majorBidi" w:cstheme="majorBidi"/>
          </w:rPr>
          <w:instrText xml:space="preserve"> HYPERLINK "http://www.arip.co.th/news.php?id=414926" \t "_blank" </w:instrText>
        </w:r>
        <w:r w:rsidRPr="00C43C8C">
          <w:rPr>
            <w:rFonts w:asciiTheme="majorBidi" w:hAnsiTheme="majorBidi" w:cstheme="majorBidi"/>
          </w:rPr>
          <w:fldChar w:fldCharType="separate"/>
        </w:r>
        <w:r w:rsidRPr="00C43C8C">
          <w:rPr>
            <w:rStyle w:val="a7"/>
            <w:rFonts w:asciiTheme="majorBidi" w:hAnsiTheme="majorBidi" w:cstheme="majorBidi"/>
            <w:color w:val="auto"/>
            <w:cs/>
          </w:rPr>
          <w:t>ข่าวลือ</w:t>
        </w:r>
        <w:r w:rsidRPr="00C43C8C">
          <w:rPr>
            <w:rFonts w:asciiTheme="majorBidi" w:hAnsiTheme="majorBidi" w:cstheme="majorBidi"/>
          </w:rPr>
          <w:fldChar w:fldCharType="end"/>
        </w:r>
        <w:r w:rsidRPr="00C43C8C">
          <w:rPr>
            <w:rFonts w:asciiTheme="majorBidi" w:hAnsiTheme="majorBidi" w:cstheme="majorBidi"/>
            <w:cs/>
          </w:rPr>
          <w:t xml:space="preserve">ก็คือ ราคาของมันเท่ากับ </w:t>
        </w:r>
        <w:proofErr w:type="spellStart"/>
        <w:r w:rsidRPr="00C43C8C">
          <w:rPr>
            <w:rFonts w:asciiTheme="majorBidi" w:hAnsiTheme="majorBidi" w:cstheme="majorBidi"/>
          </w:rPr>
          <w:t>iPad</w:t>
        </w:r>
        <w:proofErr w:type="spellEnd"/>
        <w:r w:rsidRPr="00C43C8C">
          <w:rPr>
            <w:rFonts w:asciiTheme="majorBidi" w:hAnsiTheme="majorBidi" w:cstheme="majorBidi"/>
          </w:rPr>
          <w:t xml:space="preserve"> 2 </w:t>
        </w:r>
        <w:r w:rsidRPr="00C43C8C">
          <w:rPr>
            <w:rFonts w:asciiTheme="majorBidi" w:hAnsiTheme="majorBidi" w:cstheme="majorBidi"/>
            <w:cs/>
          </w:rPr>
          <w:t xml:space="preserve">ตอนเปิดตัว คุณผู้อ่านเว็บไซต์ </w:t>
        </w:r>
        <w:proofErr w:type="spellStart"/>
        <w:r w:rsidRPr="00C43C8C">
          <w:rPr>
            <w:rFonts w:asciiTheme="majorBidi" w:hAnsiTheme="majorBidi" w:cstheme="majorBidi"/>
          </w:rPr>
          <w:t>arip</w:t>
        </w:r>
        <w:proofErr w:type="spellEnd"/>
        <w:r w:rsidRPr="00C43C8C">
          <w:rPr>
            <w:rFonts w:asciiTheme="majorBidi" w:hAnsiTheme="majorBidi" w:cstheme="majorBidi"/>
          </w:rPr>
          <w:t xml:space="preserve"> </w:t>
        </w:r>
        <w:r w:rsidRPr="00C43C8C">
          <w:rPr>
            <w:rFonts w:asciiTheme="majorBidi" w:hAnsiTheme="majorBidi" w:cstheme="majorBidi"/>
            <w:cs/>
          </w:rPr>
          <w:t>ล่ะครับ</w:t>
        </w:r>
        <w:r w:rsidRPr="00C43C8C">
          <w:rPr>
            <w:rFonts w:asciiTheme="majorBidi" w:hAnsiTheme="majorBidi" w:cstheme="majorBidi"/>
          </w:rPr>
          <w:t>?</w:t>
        </w:r>
      </w:ins>
    </w:p>
    <w:p w:rsidR="00765944" w:rsidRPr="00C43C8C" w:rsidRDefault="00765944" w:rsidP="00C43C8C">
      <w:pPr>
        <w:rPr>
          <w:rFonts w:asciiTheme="majorBidi" w:hAnsiTheme="majorBidi" w:cstheme="majorBidi"/>
        </w:rPr>
      </w:pPr>
    </w:p>
    <w:sectPr w:rsidR="00765944" w:rsidRPr="00C43C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8C"/>
    <w:rsid w:val="00765944"/>
    <w:rsid w:val="00C4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3C8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C43C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3C8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43C8C"/>
    <w:rPr>
      <w:rFonts w:ascii="Tahoma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C43C8C"/>
    <w:rPr>
      <w:color w:val="0000FF" w:themeColor="hyperlink"/>
      <w:u w:val="single"/>
    </w:rPr>
  </w:style>
  <w:style w:type="paragraph" w:styleId="a8">
    <w:name w:val="No Spacing"/>
    <w:uiPriority w:val="1"/>
    <w:qFormat/>
    <w:rsid w:val="00C43C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3C8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C43C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3C8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43C8C"/>
    <w:rPr>
      <w:rFonts w:ascii="Tahoma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C43C8C"/>
    <w:rPr>
      <w:color w:val="0000FF" w:themeColor="hyperlink"/>
      <w:u w:val="single"/>
    </w:rPr>
  </w:style>
  <w:style w:type="paragraph" w:styleId="a8">
    <w:name w:val="No Spacing"/>
    <w:uiPriority w:val="1"/>
    <w:qFormat/>
    <w:rsid w:val="00C43C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3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1051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1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4" w:color="BCBCBC"/>
                                <w:bottom w:val="single" w:sz="6" w:space="4" w:color="BCBCBC"/>
                                <w:right w:val="single" w:sz="6" w:space="4" w:color="BCBCBC"/>
                              </w:divBdr>
                              <w:divsChild>
                                <w:div w:id="140367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12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699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0" w:color="E6E6E6"/>
                                            <w:left w:val="none" w:sz="0" w:space="0" w:color="auto"/>
                                            <w:bottom w:val="dotted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799109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87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arip.co.th/tag/iPad%203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543</Words>
  <Characters>3098</Characters>
  <Application>Microsoft Office Word</Application>
  <DocSecurity>0</DocSecurity>
  <Lines>25</Lines>
  <Paragraphs>7</Paragraphs>
  <ScaleCrop>false</ScaleCrop>
  <Company>Heaven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thanadol</dc:creator>
  <cp:lastModifiedBy>thanadol</cp:lastModifiedBy>
  <cp:revision>1</cp:revision>
  <dcterms:created xsi:type="dcterms:W3CDTF">2013-07-05T03:43:00Z</dcterms:created>
  <dcterms:modified xsi:type="dcterms:W3CDTF">2013-07-05T03:47:00Z</dcterms:modified>
</cp:coreProperties>
</file>